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5B73" w14:textId="178546AC" w:rsidR="009B381D" w:rsidRDefault="00DC627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476274A" wp14:editId="6B99100E">
                <wp:simplePos x="0" y="0"/>
                <wp:positionH relativeFrom="column">
                  <wp:posOffset>-143531</wp:posOffset>
                </wp:positionH>
                <wp:positionV relativeFrom="paragraph">
                  <wp:posOffset>7335319</wp:posOffset>
                </wp:positionV>
                <wp:extent cx="1774190" cy="223329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223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538CC" w14:textId="77777777" w:rsidR="00257231" w:rsidRDefault="00257231" w:rsidP="00257231">
                            <w:pPr>
                              <w:spacing w:after="0" w:line="276" w:lineRule="auto"/>
                              <w:ind w:right="-14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1C3A82"/>
                                <w:sz w:val="20"/>
                              </w:rPr>
                            </w:pPr>
                          </w:p>
                          <w:p w14:paraId="711D939B" w14:textId="6AC41923" w:rsidR="009B381D" w:rsidRDefault="00257231" w:rsidP="00257231">
                            <w:pPr>
                              <w:spacing w:after="0" w:line="276" w:lineRule="auto"/>
                              <w:ind w:right="-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C3A82"/>
                                <w:sz w:val="20"/>
                              </w:rPr>
                              <w:t>Psikofarmakoloji Derneği</w:t>
                            </w:r>
                          </w:p>
                          <w:p w14:paraId="16B4A170" w14:textId="7F8E7CDB" w:rsidR="009B381D" w:rsidRDefault="00DC6276" w:rsidP="00257231">
                            <w:pPr>
                              <w:spacing w:after="0" w:line="276" w:lineRule="auto"/>
                              <w:ind w:right="-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Fener</w:t>
                            </w:r>
                            <w:r w:rsidR="00831847"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bahçe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 xml:space="preserve"> Mahallesi</w:t>
                            </w:r>
                          </w:p>
                          <w:p w14:paraId="2AA2108B" w14:textId="295B16D5" w:rsidR="009B381D" w:rsidRDefault="00DC6276" w:rsidP="00257231">
                            <w:pPr>
                              <w:spacing w:after="0" w:line="276" w:lineRule="auto"/>
                              <w:ind w:right="-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Kısmet Sok. No:3 D:2 Kadıköy 3472</w:t>
                            </w:r>
                            <w:r w:rsidR="00764B98"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 xml:space="preserve"> İstanbul</w:t>
                            </w:r>
                          </w:p>
                          <w:p w14:paraId="26616995" w14:textId="77777777" w:rsidR="009B381D" w:rsidRDefault="009B381D" w:rsidP="00257231">
                            <w:pPr>
                              <w:spacing w:after="0" w:line="276" w:lineRule="auto"/>
                              <w:ind w:right="-141"/>
                              <w:textDirection w:val="btLr"/>
                            </w:pPr>
                          </w:p>
                          <w:p w14:paraId="09781AB4" w14:textId="638BD125" w:rsidR="009B381D" w:rsidRDefault="00DC6276" w:rsidP="00257231">
                            <w:pPr>
                              <w:spacing w:line="276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C3A82"/>
                                <w:sz w:val="20"/>
                              </w:rPr>
                              <w:t>Tel</w:t>
                            </w:r>
                            <w:r w:rsidR="00257231">
                              <w:rPr>
                                <w:rFonts w:ascii="Times New Roman" w:eastAsia="Times New Roman" w:hAnsi="Times New Roman" w:cs="Times New Roman"/>
                                <w:b/>
                                <w:color w:val="1C3A82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+90-53</w:t>
                            </w:r>
                            <w:r w:rsidR="00620D33"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-</w:t>
                            </w:r>
                            <w:r w:rsidR="00620D33"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363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-</w:t>
                            </w:r>
                            <w:r w:rsidR="00620D33">
                              <w:rPr>
                                <w:rFonts w:ascii="Times New Roman" w:eastAsia="Times New Roman" w:hAnsi="Times New Roman" w:cs="Times New Roman"/>
                                <w:color w:val="1C3A82"/>
                                <w:sz w:val="20"/>
                              </w:rPr>
                              <w:t>2124</w:t>
                            </w:r>
                          </w:p>
                          <w:p w14:paraId="5FA525D5" w14:textId="09AF07D9" w:rsidR="009B381D" w:rsidRDefault="002021D3">
                            <w:pPr>
                              <w:spacing w:line="360" w:lineRule="auto"/>
                              <w:textDirection w:val="btLr"/>
                            </w:pPr>
                            <w:hyperlink r:id="rId4" w:history="1">
                              <w:r w:rsidRPr="002021D3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www.psikofarmakoloji.org</w:t>
                              </w:r>
                            </w:hyperlink>
                          </w:p>
                          <w:p w14:paraId="5DA9504B" w14:textId="77777777" w:rsidR="009B381D" w:rsidRDefault="009B381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437A2703" w14:textId="77777777" w:rsidR="009B381D" w:rsidRDefault="009B381D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403768CB" w14:textId="77777777" w:rsidR="009B381D" w:rsidRDefault="009B381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274A" id="Rectangle 2" o:spid="_x0000_s1026" style="position:absolute;margin-left:-11.3pt;margin-top:577.6pt;width:139.7pt;height:17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" filled="f" stroked="f">
                <v:textbox inset="2.53958mm,1.2694mm,2.53958mm,1.2694mm">
                  <w:txbxContent>
                    <w:p w14:paraId="000538CC" w14:textId="77777777" w:rsidR="00257231" w:rsidRDefault="00257231" w:rsidP="00257231">
                      <w:pPr>
                        <w:spacing w:after="0" w:line="276" w:lineRule="auto"/>
                        <w:ind w:right="-14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1C3A82"/>
                          <w:sz w:val="20"/>
                        </w:rPr>
                      </w:pPr>
                    </w:p>
                    <w:p w14:paraId="711D939B" w14:textId="6AC41923" w:rsidR="009B381D" w:rsidRDefault="00257231" w:rsidP="00257231">
                      <w:pPr>
                        <w:spacing w:after="0" w:line="276" w:lineRule="auto"/>
                        <w:ind w:right="-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C3A82"/>
                          <w:sz w:val="20"/>
                        </w:rPr>
                        <w:t>Psikofarmakoloji Derneği</w:t>
                      </w:r>
                    </w:p>
                    <w:p w14:paraId="16B4A170" w14:textId="7F8E7CDB" w:rsidR="009B381D" w:rsidRDefault="00DC6276" w:rsidP="00257231">
                      <w:pPr>
                        <w:spacing w:after="0" w:line="276" w:lineRule="auto"/>
                        <w:ind w:right="-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Fener</w:t>
                      </w:r>
                      <w:r w:rsidR="00831847"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bahçe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 xml:space="preserve"> Mahallesi</w:t>
                      </w:r>
                    </w:p>
                    <w:p w14:paraId="2AA2108B" w14:textId="295B16D5" w:rsidR="009B381D" w:rsidRDefault="00DC6276" w:rsidP="00257231">
                      <w:pPr>
                        <w:spacing w:after="0" w:line="276" w:lineRule="auto"/>
                        <w:ind w:right="-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Kısmet Sok. No:3 D:2 Kadıköy 3472</w:t>
                      </w:r>
                      <w:r w:rsidR="00764B98"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 xml:space="preserve"> İstanbul</w:t>
                      </w:r>
                    </w:p>
                    <w:p w14:paraId="26616995" w14:textId="77777777" w:rsidR="009B381D" w:rsidRDefault="009B381D" w:rsidP="00257231">
                      <w:pPr>
                        <w:spacing w:after="0" w:line="276" w:lineRule="auto"/>
                        <w:ind w:right="-141"/>
                        <w:textDirection w:val="btLr"/>
                      </w:pPr>
                    </w:p>
                    <w:p w14:paraId="09781AB4" w14:textId="638BD125" w:rsidR="009B381D" w:rsidRDefault="00DC6276" w:rsidP="00257231">
                      <w:pPr>
                        <w:spacing w:line="276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C3A82"/>
                          <w:sz w:val="20"/>
                        </w:rPr>
                        <w:t>Tel</w:t>
                      </w:r>
                      <w:r w:rsidR="00257231">
                        <w:rPr>
                          <w:rFonts w:ascii="Times New Roman" w:eastAsia="Times New Roman" w:hAnsi="Times New Roman" w:cs="Times New Roman"/>
                          <w:b/>
                          <w:color w:val="1C3A82"/>
                          <w:sz w:val="20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+90-53</w:t>
                      </w:r>
                      <w:r w:rsidR="00620D33"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-</w:t>
                      </w:r>
                      <w:r w:rsidR="00620D33"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363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-</w:t>
                      </w:r>
                      <w:r w:rsidR="00620D33">
                        <w:rPr>
                          <w:rFonts w:ascii="Times New Roman" w:eastAsia="Times New Roman" w:hAnsi="Times New Roman" w:cs="Times New Roman"/>
                          <w:color w:val="1C3A82"/>
                          <w:sz w:val="20"/>
                        </w:rPr>
                        <w:t>2124</w:t>
                      </w:r>
                    </w:p>
                    <w:p w14:paraId="5FA525D5" w14:textId="09AF07D9" w:rsidR="009B381D" w:rsidRDefault="002021D3">
                      <w:pPr>
                        <w:spacing w:line="360" w:lineRule="auto"/>
                        <w:textDirection w:val="btLr"/>
                      </w:pPr>
                      <w:hyperlink r:id="rId5" w:history="1">
                        <w:r w:rsidRPr="002021D3">
                          <w:rPr>
                            <w:rStyle w:val="Hyperlink"/>
                            <w:rFonts w:ascii="Arial" w:eastAsia="Arial" w:hAnsi="Arial" w:cs="Arial"/>
                            <w:b/>
                            <w:sz w:val="18"/>
                          </w:rPr>
                          <w:t>www.psikofarmakoloji.org</w:t>
                        </w:r>
                      </w:hyperlink>
                    </w:p>
                    <w:p w14:paraId="5DA9504B" w14:textId="77777777" w:rsidR="009B381D" w:rsidRDefault="009B381D">
                      <w:pPr>
                        <w:spacing w:line="360" w:lineRule="auto"/>
                        <w:textDirection w:val="btLr"/>
                      </w:pPr>
                    </w:p>
                    <w:p w14:paraId="437A2703" w14:textId="77777777" w:rsidR="009B381D" w:rsidRDefault="009B381D">
                      <w:pPr>
                        <w:spacing w:line="360" w:lineRule="auto"/>
                        <w:textDirection w:val="btLr"/>
                      </w:pPr>
                    </w:p>
                    <w:p w14:paraId="403768CB" w14:textId="77777777" w:rsidR="009B381D" w:rsidRDefault="009B381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ins w:id="0" w:author="ASUS" w:date="2018-11-14T13:24:00Z">
        <w:r w:rsidR="0040578D">
          <w:rPr>
            <w:noProof/>
          </w:rPr>
          <w:drawing>
            <wp:anchor distT="0" distB="0" distL="114300" distR="114300" simplePos="0" relativeHeight="251661312" behindDoc="0" locked="0" layoutInCell="1" hidden="0" allowOverlap="1" wp14:anchorId="4C7E3E11" wp14:editId="58965DD2">
              <wp:simplePos x="0" y="0"/>
              <wp:positionH relativeFrom="column">
                <wp:posOffset>-114691</wp:posOffset>
              </wp:positionH>
              <wp:positionV relativeFrom="paragraph">
                <wp:posOffset>238760</wp:posOffset>
              </wp:positionV>
              <wp:extent cx="1745952" cy="1284218"/>
              <wp:effectExtent l="0" t="0" r="6985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5952" cy="12842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6B27FB">
        <w:rPr>
          <w:noProof/>
        </w:rPr>
        <w:drawing>
          <wp:anchor distT="0" distB="0" distL="114300" distR="114300" simplePos="0" relativeHeight="251654144" behindDoc="0" locked="0" layoutInCell="1" hidden="0" allowOverlap="1" wp14:anchorId="74246439" wp14:editId="2B38153E">
            <wp:simplePos x="0" y="0"/>
            <wp:positionH relativeFrom="page">
              <wp:posOffset>11799</wp:posOffset>
            </wp:positionH>
            <wp:positionV relativeFrom="paragraph">
              <wp:posOffset>-445401</wp:posOffset>
            </wp:positionV>
            <wp:extent cx="2049660" cy="10672766"/>
            <wp:effectExtent l="0" t="0" r="8255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660" cy="10672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EAA25BD" wp14:editId="44E9305B">
                <wp:simplePos x="0" y="0"/>
                <wp:positionH relativeFrom="column">
                  <wp:posOffset>2105025</wp:posOffset>
                </wp:positionH>
                <wp:positionV relativeFrom="paragraph">
                  <wp:posOffset>57150</wp:posOffset>
                </wp:positionV>
                <wp:extent cx="5276850" cy="9812089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1703" y="0"/>
                          <a:ext cx="5268595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6FCA6" w14:textId="77777777" w:rsidR="009B381D" w:rsidRDefault="00DC6276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PD ÜYELİK BAŞVURU FORMU</w:t>
                            </w:r>
                          </w:p>
                          <w:p w14:paraId="41675129" w14:textId="0A396C06" w:rsidR="009B381D" w:rsidRDefault="00DC6276">
                            <w:pPr>
                              <w:spacing w:before="100" w:after="1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Ad</w:t>
                            </w:r>
                            <w:r w:rsidR="006B27F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  <w:t>:</w:t>
                            </w:r>
                          </w:p>
                          <w:p w14:paraId="33A1581A" w14:textId="19FE3E33" w:rsidR="009B381D" w:rsidRDefault="00DC6276">
                            <w:pPr>
                              <w:spacing w:before="100" w:after="1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Soyad</w:t>
                            </w:r>
                            <w:r w:rsidR="006B27F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  <w:t>:</w:t>
                            </w:r>
                          </w:p>
                          <w:p w14:paraId="4FBDBEDA" w14:textId="0498EDFA" w:rsidR="009B381D" w:rsidRDefault="00DC6276">
                            <w:pPr>
                              <w:spacing w:before="100" w:after="1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 xml:space="preserve">Baba Adı                </w:t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:</w:t>
                            </w:r>
                          </w:p>
                          <w:p w14:paraId="3D4F9021" w14:textId="7F6BDB31" w:rsidR="009B381D" w:rsidRDefault="00DC6276">
                            <w:pPr>
                              <w:spacing w:before="100" w:after="1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 xml:space="preserve">Anne Adı               </w:t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highlight w:val="white"/>
                              </w:rPr>
                              <w:t>:</w:t>
                            </w:r>
                          </w:p>
                          <w:p w14:paraId="30592126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Cinsiyet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66597C81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Doğum Yeri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120A4891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Doğum Tarihi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2F8EA523" w14:textId="752EA85F" w:rsidR="009B381D" w:rsidRDefault="006B27F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T.C.</w:t>
                            </w:r>
                            <w:r w:rsidR="00DC627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Kimlik Numarası</w:t>
                            </w:r>
                          </w:p>
                          <w:p w14:paraId="0E620DFA" w14:textId="6B6D7B96" w:rsidR="009B381D" w:rsidRDefault="00DC627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Ünvanı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62BEF6A0" w14:textId="4DDC38C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Uzmanlık Alanı</w:t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53084AEA" w14:textId="526FD2F2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E-posta Adresi</w:t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002ED757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GSM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2007E067" w14:textId="26FC6522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Telefon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693880F2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Faks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37B7AE9D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Çalıştığı Kurum ve İli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1CB289B0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Mezun Olduğu Fakülte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0858F7D0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Mezuniyet Yılı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582795FE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Uzmanlık Aldığı Kurum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</w:p>
                          <w:p w14:paraId="01B20A4B" w14:textId="3BC08D50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Uzmanlık Aldığı Yıl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C2217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26418AA2" w14:textId="49A4DD6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Üyesi Olduğu Dernek ve Kuruluşlar:</w:t>
                            </w:r>
                          </w:p>
                          <w:p w14:paraId="57F5BFF0" w14:textId="1B1ACAF4" w:rsidR="009B381D" w:rsidRDefault="00C2217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DC6276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Yukarıdaki bilgiler tarafıma aittir. Bu bilgiler doğrultusunda Psikofarmakoloji Derneği’ne üyelik kaydımın yapılmasını talep ediyorum.</w:t>
                            </w:r>
                          </w:p>
                          <w:p w14:paraId="09D1439E" w14:textId="01C83990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Soyad</w:t>
                            </w:r>
                            <w:proofErr w:type="spellEnd"/>
                            <w:r w:rsidR="00C2217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3C1BA751" w14:textId="17F73566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  <w:t>İmza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C2217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0BEE9AA2" w14:textId="77777777" w:rsidR="009B381D" w:rsidRDefault="00DC627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  <w:t>Tarih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36B497FC" w14:textId="77777777" w:rsidR="009B381D" w:rsidRDefault="009B381D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EAA25BD" id="Rectangle 1" o:spid="_x0000_s1027" style="position:absolute;margin-left:165.75pt;margin-top:4.5pt;width:415.5pt;height:772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" filled="f" stroked="f">
                <v:textbox inset="2.53958mm,1.2694mm,2.53958mm,1.2694mm">
                  <w:txbxContent>
                    <w:p w14:paraId="3E96FCA6" w14:textId="77777777" w:rsidR="009B381D" w:rsidRDefault="00DC6276">
                      <w:pPr>
                        <w:spacing w:before="100" w:after="10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PD ÜYELİK BAŞVURU FORMU</w:t>
                      </w:r>
                    </w:p>
                    <w:p w14:paraId="41675129" w14:textId="0A396C06" w:rsidR="009B381D" w:rsidRDefault="00DC6276">
                      <w:pPr>
                        <w:spacing w:before="100" w:after="1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Ad</w:t>
                      </w:r>
                      <w:r w:rsidR="006B27F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  <w:t>:</w:t>
                      </w:r>
                    </w:p>
                    <w:p w14:paraId="33A1581A" w14:textId="19FE3E33" w:rsidR="009B381D" w:rsidRDefault="00DC6276">
                      <w:pPr>
                        <w:spacing w:before="100" w:after="1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Soyad</w:t>
                      </w:r>
                      <w:r w:rsidR="006B27F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  <w:t>:</w:t>
                      </w:r>
                    </w:p>
                    <w:p w14:paraId="4FBDBEDA" w14:textId="0498EDFA" w:rsidR="009B381D" w:rsidRDefault="00DC6276">
                      <w:pPr>
                        <w:spacing w:before="100" w:after="1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 xml:space="preserve">Baba Adı                </w:t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:</w:t>
                      </w:r>
                    </w:p>
                    <w:p w14:paraId="3D4F9021" w14:textId="7F6BDB31" w:rsidR="009B381D" w:rsidRDefault="00DC6276">
                      <w:pPr>
                        <w:spacing w:before="100" w:after="1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 xml:space="preserve">Anne Adı               </w:t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highlight w:val="white"/>
                        </w:rPr>
                        <w:t>:</w:t>
                      </w:r>
                    </w:p>
                    <w:p w14:paraId="30592126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Cinsiyet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66597C81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Doğum Yeri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</w:p>
                    <w:p w14:paraId="120A4891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Doğum Tarihi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2F8EA523" w14:textId="752EA85F" w:rsidR="009B381D" w:rsidRDefault="006B27FB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T.C.</w:t>
                      </w:r>
                      <w:r w:rsidR="00DC627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Kimlik Numarası</w:t>
                      </w:r>
                    </w:p>
                    <w:p w14:paraId="0E620DFA" w14:textId="6B6D7B96" w:rsidR="009B381D" w:rsidRDefault="00DC6276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Ünvanı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62BEF6A0" w14:textId="4DDC38C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Uzmanlık Alanı</w:t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53084AEA" w14:textId="526FD2F2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E-posta Adresi</w:t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002ED757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GSM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2007E067" w14:textId="26FC6522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Telefon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693880F2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Faks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37B7AE9D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Çalıştığı Kurum ve İli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1CB289B0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Mezun Olduğu Fakülte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0858F7D0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Mezuniyet Yılı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582795FE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Uzmanlık Aldığı Kurum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</w:p>
                    <w:p w14:paraId="01B20A4B" w14:textId="3BC08D50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Uzmanlık Aldığı Yıl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 w:rsidR="00C2217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26418AA2" w14:textId="49A4DD67" w:rsidR="009B381D" w:rsidRDefault="00DC627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Üyesi Olduğu Dernek ve Kuruluşlar:</w:t>
                      </w:r>
                    </w:p>
                    <w:p w14:paraId="57F5BFF0" w14:textId="1B1ACAF4" w:rsidR="009B381D" w:rsidRDefault="00C2217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DC6276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Yukarıdaki bilgiler tarafıma aittir. Bu bilgiler doğrultusunda Psikofarmakoloji Derneği’ne üyelik kaydımın yapılmasını talep ediyorum.</w:t>
                      </w:r>
                    </w:p>
                    <w:p w14:paraId="09D1439E" w14:textId="01C83990" w:rsidR="009B381D" w:rsidRDefault="00DC627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  <w:t xml:space="preserve">Ad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Soyad</w:t>
                      </w:r>
                      <w:proofErr w:type="spellEnd"/>
                      <w:r w:rsidR="00C2217C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3C1BA751" w14:textId="17F73566" w:rsidR="009B381D" w:rsidRDefault="00DC627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  <w:t>İmza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 w:rsidR="00C2217C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0BEE9AA2" w14:textId="77777777" w:rsidR="009B381D" w:rsidRDefault="00DC627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  <w:t>Tarih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ab/>
                      </w:r>
                    </w:p>
                    <w:p w14:paraId="36B497FC" w14:textId="77777777" w:rsidR="009B381D" w:rsidRDefault="009B381D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B381D" w:rsidSect="00AD3823">
      <w:pgSz w:w="11906" w:h="16838" w:code="9"/>
      <w:pgMar w:top="720" w:right="720" w:bottom="720" w:left="576" w:header="706" w:footer="70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1D"/>
    <w:rsid w:val="001639D1"/>
    <w:rsid w:val="002021D3"/>
    <w:rsid w:val="00257231"/>
    <w:rsid w:val="002A416A"/>
    <w:rsid w:val="0040578D"/>
    <w:rsid w:val="004D7C32"/>
    <w:rsid w:val="00504BA1"/>
    <w:rsid w:val="00620D33"/>
    <w:rsid w:val="006B27FB"/>
    <w:rsid w:val="006C671E"/>
    <w:rsid w:val="00750A90"/>
    <w:rsid w:val="00764B98"/>
    <w:rsid w:val="00831847"/>
    <w:rsid w:val="0088180E"/>
    <w:rsid w:val="009B381D"/>
    <w:rsid w:val="00AD3823"/>
    <w:rsid w:val="00C2217C"/>
    <w:rsid w:val="00DC6276"/>
    <w:rsid w:val="00D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40977"/>
  <w15:docId w15:val="{6AC0FEE3-20F0-403B-AFE1-4CD04F08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021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sikofarmakoloji.org/" TargetMode="External"/><Relationship Id="rId4" Type="http://schemas.openxmlformats.org/officeDocument/2006/relationships/hyperlink" Target="http://www.psikofarmakoloji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Bora Erdem</cp:lastModifiedBy>
  <cp:revision>15</cp:revision>
  <cp:lastPrinted>2022-07-07T09:12:00Z</cp:lastPrinted>
  <dcterms:created xsi:type="dcterms:W3CDTF">2019-04-13T21:07:00Z</dcterms:created>
  <dcterms:modified xsi:type="dcterms:W3CDTF">2025-02-01T13:39:00Z</dcterms:modified>
</cp:coreProperties>
</file>